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3314AF3D"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D936A9" w:rsidRPr="00D936A9">
        <w:rPr>
          <w:rFonts w:ascii="GHEA Grapalat" w:hAnsi="GHEA Grapalat"/>
          <w:i w:val="0"/>
          <w:sz w:val="24"/>
          <w:szCs w:val="24"/>
        </w:rPr>
        <w:t>20</w:t>
      </w:r>
      <w:r w:rsidR="00C40D99">
        <w:rPr>
          <w:rFonts w:ascii="GHEA Grapalat" w:hAnsi="GHEA Grapalat"/>
          <w:i w:val="0"/>
          <w:sz w:val="24"/>
          <w:szCs w:val="24"/>
        </w:rPr>
        <w:t xml:space="preserve"> </w:t>
      </w:r>
      <w:r w:rsidR="00D936A9">
        <w:rPr>
          <w:rFonts w:ascii="GHEA Grapalat" w:hAnsi="GHEA Grapalat"/>
          <w:i w:val="0"/>
          <w:sz w:val="24"/>
          <w:szCs w:val="24"/>
        </w:rPr>
        <w:t>ноября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23EFC40D"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6556A0" w:rsidRPr="006556A0">
        <w:rPr>
          <w:rFonts w:ascii="GHEA Grapalat" w:hAnsi="GHEA Grapalat"/>
          <w:b/>
          <w:bCs/>
          <w:i w:val="0"/>
          <w:sz w:val="24"/>
          <w:szCs w:val="24"/>
        </w:rPr>
        <w:t>ETKPI-GHAPDzB-</w:t>
      </w:r>
      <w:r w:rsidR="00D936A9">
        <w:rPr>
          <w:rFonts w:ascii="GHEA Grapalat" w:hAnsi="GHEA Grapalat"/>
          <w:b/>
          <w:bCs/>
          <w:i w:val="0"/>
          <w:sz w:val="24"/>
          <w:szCs w:val="24"/>
        </w:rPr>
        <w:t>25/10</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77777777"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i w:val="0"/>
          <w:sz w:val="24"/>
          <w:szCs w:val="24"/>
        </w:rPr>
        <w:t xml:space="preserve">, находящийся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478F443C"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D936A9">
        <w:rPr>
          <w:rFonts w:ascii="GHEA Grapalat" w:hAnsi="GHEA Grapalat"/>
          <w:b/>
          <w:bCs/>
          <w:i w:val="0"/>
          <w:color w:val="FF0000"/>
          <w:sz w:val="24"/>
          <w:szCs w:val="24"/>
        </w:rPr>
        <w:t>стола</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0D9E6785"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РА, г. Ереван, ул. Амиряна 26</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D936A9">
        <w:rPr>
          <w:rFonts w:ascii="GHEA Grapalat" w:hAnsi="GHEA Grapalat"/>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56720BAC"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в </w:t>
      </w:r>
      <w:r w:rsidR="00D936A9">
        <w:rPr>
          <w:rFonts w:ascii="GHEA Grapalat" w:hAnsi="GHEA Grapalat"/>
          <w:i w:val="0"/>
          <w:sz w:val="24"/>
          <w:szCs w:val="24"/>
          <w:lang w:val="hy-AM"/>
        </w:rPr>
        <w:t>14:30</w:t>
      </w:r>
      <w:r>
        <w:rPr>
          <w:rFonts w:ascii="GHEA Grapalat" w:hAnsi="GHEA Grapalat"/>
          <w:i w:val="0"/>
          <w:sz w:val="24"/>
          <w:szCs w:val="24"/>
        </w:rPr>
        <w:t xml:space="preserve"> часов </w:t>
      </w:r>
      <w:r w:rsidR="00D936A9">
        <w:rPr>
          <w:rFonts w:ascii="GHEA Grapalat" w:hAnsi="GHEA Grapalat"/>
          <w:i w:val="0"/>
          <w:color w:val="FF0000"/>
          <w:sz w:val="24"/>
          <w:szCs w:val="24"/>
        </w:rPr>
        <w:t>27</w:t>
      </w:r>
      <w:r>
        <w:rPr>
          <w:rFonts w:ascii="GHEA Grapalat" w:hAnsi="GHEA Grapalat"/>
          <w:i w:val="0"/>
          <w:color w:val="FF0000"/>
          <w:sz w:val="24"/>
          <w:szCs w:val="24"/>
          <w:lang w:val="hy-AM"/>
        </w:rPr>
        <w:t>-</w:t>
      </w:r>
      <w:r>
        <w:rPr>
          <w:rFonts w:ascii="GHEA Grapalat" w:hAnsi="GHEA Grapalat"/>
          <w:i w:val="0"/>
          <w:color w:val="FF0000"/>
          <w:sz w:val="24"/>
          <w:szCs w:val="24"/>
        </w:rPr>
        <w:t xml:space="preserve">ого </w:t>
      </w:r>
      <w:r w:rsidR="00D936A9">
        <w:rPr>
          <w:rFonts w:ascii="GHEA Grapalat" w:hAnsi="GHEA Grapalat"/>
          <w:i w:val="0"/>
          <w:color w:val="FF0000"/>
          <w:sz w:val="24"/>
          <w:szCs w:val="24"/>
        </w:rPr>
        <w:t>ноября</w:t>
      </w:r>
      <w:r w:rsidR="00C40D99">
        <w:rPr>
          <w:rFonts w:ascii="GHEA Grapalat" w:hAnsi="GHEA Grapalat"/>
          <w:i w:val="0"/>
          <w:color w:val="FF0000"/>
          <w:sz w:val="24"/>
          <w:szCs w:val="24"/>
        </w:rPr>
        <w:t xml:space="preserve"> </w:t>
      </w:r>
      <w:r>
        <w:rPr>
          <w:rFonts w:ascii="GHEA Grapalat" w:hAnsi="GHEA Grapalat"/>
          <w:i w:val="0"/>
          <w:color w:val="FF0000"/>
          <w:sz w:val="24"/>
          <w:szCs w:val="24"/>
        </w:rPr>
        <w:t>2025</w:t>
      </w:r>
      <w:r w:rsidR="00C40D99">
        <w:rPr>
          <w:rFonts w:ascii="GHEA Grapalat" w:hAnsi="GHEA Grapalat"/>
          <w:i w:val="0"/>
          <w:color w:val="FF0000"/>
          <w:sz w:val="24"/>
          <w:szCs w:val="24"/>
        </w:rPr>
        <w:t xml:space="preserve"> </w:t>
      </w:r>
      <w:r>
        <w:rPr>
          <w:rFonts w:ascii="GHEA Grapalat" w:hAnsi="GHEA Grapalat"/>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77777777"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21920CD4"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6556A0" w:rsidRPr="006556A0">
        <w:rPr>
          <w:rFonts w:ascii="GHEA Grapalat" w:hAnsi="GHEA Grapalat"/>
          <w:b/>
          <w:bCs/>
          <w:iCs/>
        </w:rPr>
        <w:t>ETKPI-GHAPDzB-</w:t>
      </w:r>
      <w:r w:rsidR="00D936A9">
        <w:rPr>
          <w:rFonts w:ascii="GHEA Grapalat" w:hAnsi="GHEA Grapalat"/>
          <w:b/>
          <w:bCs/>
          <w:iCs/>
        </w:rPr>
        <w:t>25/10</w:t>
      </w:r>
      <w:r>
        <w:rPr>
          <w:rFonts w:ascii="GHEA Grapalat" w:hAnsi="GHEA Grapalat"/>
        </w:rPr>
        <w:br/>
        <w:t xml:space="preserve">№ 2 от </w:t>
      </w:r>
      <w:r w:rsidR="00D936A9">
        <w:rPr>
          <w:rFonts w:ascii="GHEA Grapalat" w:hAnsi="GHEA Grapalat"/>
        </w:rPr>
        <w:t>20</w:t>
      </w:r>
      <w:r>
        <w:rPr>
          <w:rFonts w:ascii="GHEA Grapalat" w:hAnsi="GHEA Grapalat"/>
        </w:rPr>
        <w:t>/</w:t>
      </w:r>
      <w:r w:rsidR="00D936A9">
        <w:rPr>
          <w:rFonts w:ascii="GHEA Grapalat" w:hAnsi="GHEA Grapalat"/>
        </w:rPr>
        <w:t>11</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23769A" w:rsidR="000415D7" w:rsidRDefault="000415D7" w:rsidP="000415D7">
      <w:pPr>
        <w:pStyle w:val="BodyText"/>
        <w:widowControl w:val="0"/>
        <w:spacing w:after="0"/>
        <w:ind w:right="-7" w:firstLine="567"/>
        <w:jc w:val="center"/>
        <w:rPr>
          <w:rFonts w:ascii="GHEA Grapalat" w:hAnsi="GHEA Grapalat"/>
          <w:iCs/>
        </w:rPr>
      </w:pPr>
      <w:r>
        <w:rPr>
          <w:rFonts w:ascii="GHEA Grapalat" w:hAnsi="GHEA Grapalat"/>
          <w:b/>
          <w:bCs/>
          <w:iCs/>
        </w:rPr>
        <w:t>ГНКО ''ГОСУДАРСТВЕННЫЙ ИНСТИТУТ ТЕАТРА И КИНО ЕРЕВАНА''</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62E7E447"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D936A9">
        <w:rPr>
          <w:rFonts w:ascii="GHEA Grapalat" w:hAnsi="GHEA Grapalat"/>
          <w:b/>
          <w:bCs/>
          <w:iCs/>
          <w:color w:val="FF0000"/>
        </w:rPr>
        <w:t>СТОЛА</w:t>
      </w:r>
      <w:r w:rsidRPr="00436925">
        <w:rPr>
          <w:rFonts w:ascii="GHEA Grapalat" w:hAnsi="GHEA Grapalat"/>
          <w:b/>
          <w:bCs/>
        </w:rPr>
        <w:t xml:space="preserve"> </w:t>
      </w:r>
      <w:r>
        <w:rPr>
          <w:rFonts w:ascii="GHEA Grapalat" w:hAnsi="GHEA Grapalat"/>
          <w:b/>
          <w:bCs/>
        </w:rPr>
        <w:t>ДЛЯ НУЖД ГНКО ''ГОСУДАРСТВЕННЫЙ ИНСТИТУТ ТЕАТРА И КИНО ЕРЕВАНА''</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6AC355EE"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D936A9">
        <w:rPr>
          <w:rFonts w:ascii="GHEA Grapalat" w:hAnsi="GHEA Grapalat"/>
          <w:b/>
          <w:bCs/>
          <w:iCs/>
          <w:color w:val="FF0000"/>
        </w:rPr>
        <w:t>СТОЛА</w:t>
      </w:r>
      <w:r w:rsidR="006070E6">
        <w:rPr>
          <w:rFonts w:ascii="GHEA Grapalat" w:hAnsi="GHEA Grapalat"/>
          <w:b/>
          <w:bCs/>
          <w:iCs/>
          <w:color w:val="FF0000"/>
        </w:rPr>
        <w:t xml:space="preserve"> </w:t>
      </w:r>
      <w:r>
        <w:rPr>
          <w:rFonts w:ascii="GHEA Grapalat" w:hAnsi="GHEA Grapalat"/>
          <w:b/>
          <w:bCs/>
        </w:rPr>
        <w:t>ДЛЯ НУЖД ГНКО ''ГОСУДАРСТВЕННЫЙ ИНСТИТУТ ТЕАТРА И КИНО ЕРЕВАНА''</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3603AA0B"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6556A0" w:rsidRPr="006556A0">
        <w:rPr>
          <w:rFonts w:ascii="GHEA Grapalat" w:hAnsi="GHEA Grapalat"/>
          <w:b/>
          <w:bCs/>
          <w:iCs/>
          <w:spacing w:val="-6"/>
        </w:rPr>
        <w:t>ETKPI-GHAPDzB-</w:t>
      </w:r>
      <w:r w:rsidR="00D936A9">
        <w:rPr>
          <w:rFonts w:ascii="GHEA Grapalat" w:hAnsi="GHEA Grapalat"/>
          <w:b/>
          <w:bCs/>
          <w:iCs/>
          <w:spacing w:val="-6"/>
        </w:rPr>
        <w:t>25/10</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25E2286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A3D20">
        <w:rPr>
          <w:rFonts w:ascii="GHEA Grapalat" w:hAnsi="GHEA Grapalat"/>
          <w:b/>
        </w:rPr>
        <w:t>ГНКО ''ГОСУДАРСТВЕННЫЙ ИНСТИТУТ ТЕАТРА И КИНО ЕРЕВАНА''</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26156E20"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936A9">
        <w:rPr>
          <w:rFonts w:ascii="GHEA Grapalat" w:hAnsi="GHEA Grapalat"/>
          <w:b/>
          <w:bCs/>
          <w:i w:val="0"/>
          <w:color w:val="FF0000"/>
          <w:sz w:val="24"/>
          <w:szCs w:val="24"/>
        </w:rPr>
        <w:t>стола</w:t>
      </w:r>
      <w:r w:rsidRPr="009044F1">
        <w:rPr>
          <w:rFonts w:ascii="GHEA Grapalat" w:hAnsi="GHEA Grapalat"/>
          <w:i w:val="0"/>
          <w:sz w:val="24"/>
          <w:szCs w:val="24"/>
        </w:rPr>
        <w:t xml:space="preserve"> (далее — также товар) для нужд </w:t>
      </w:r>
      <w:r w:rsidR="002A3D20" w:rsidRPr="002A3D20">
        <w:rPr>
          <w:rFonts w:ascii="GHEA Grapalat" w:hAnsi="GHEA Grapalat"/>
          <w:b/>
          <w:i w:val="0"/>
          <w:iCs/>
        </w:rPr>
        <w:t>ГНКО ''ГОСУДАРСТВЕННЫЙ ИНСТИТУТ ТЕАТРА И КИНО ЕРЕВАНА''</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891FCC">
        <w:rPr>
          <w:rFonts w:ascii="GHEA Grapalat" w:hAnsi="GHEA Grapalat"/>
          <w:i w:val="0"/>
          <w:color w:val="FF000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031887F" w14:textId="77777777" w:rsidTr="00AD432A">
        <w:trPr>
          <w:jc w:val="center"/>
        </w:trPr>
        <w:tc>
          <w:tcPr>
            <w:tcW w:w="2776"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AD432A">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D936A9" w:rsidRPr="009044F1" w14:paraId="515D3C4E" w14:textId="77777777" w:rsidTr="00E95E38">
        <w:trPr>
          <w:jc w:val="center"/>
        </w:trPr>
        <w:tc>
          <w:tcPr>
            <w:tcW w:w="1530" w:type="dxa"/>
            <w:vAlign w:val="center"/>
          </w:tcPr>
          <w:p w14:paraId="5402F800" w14:textId="1E88F64E" w:rsidR="00D936A9" w:rsidRPr="00216BCB" w:rsidRDefault="00D936A9" w:rsidP="00D936A9">
            <w:pPr>
              <w:pStyle w:val="BodyTextIndent2"/>
              <w:widowControl w:val="0"/>
              <w:spacing w:line="240" w:lineRule="auto"/>
              <w:ind w:firstLine="0"/>
              <w:jc w:val="center"/>
              <w:rPr>
                <w:rFonts w:ascii="GHEA Grapalat" w:hAnsi="GHEA Grapalat" w:cs="Calibri"/>
                <w:color w:val="000000"/>
                <w:szCs w:val="24"/>
              </w:rPr>
            </w:pPr>
            <w:r w:rsidRPr="00216BCB">
              <w:rPr>
                <w:rFonts w:ascii="GHEA Grapalat" w:hAnsi="GHEA Grapalat"/>
                <w:szCs w:val="24"/>
              </w:rPr>
              <w:t>1</w:t>
            </w:r>
          </w:p>
        </w:tc>
        <w:tc>
          <w:tcPr>
            <w:tcW w:w="1246" w:type="dxa"/>
          </w:tcPr>
          <w:p w14:paraId="10F0F00B" w14:textId="1B626593" w:rsidR="00D936A9" w:rsidRPr="00216BCB" w:rsidRDefault="00D936A9" w:rsidP="00D936A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lang w:val="hy-AM"/>
              </w:rPr>
              <w:t>200,000</w:t>
            </w:r>
          </w:p>
        </w:tc>
        <w:tc>
          <w:tcPr>
            <w:tcW w:w="6458" w:type="dxa"/>
          </w:tcPr>
          <w:p w14:paraId="063599E3" w14:textId="4BEC14F5" w:rsidR="00D936A9" w:rsidRPr="00D936A9" w:rsidRDefault="00D936A9" w:rsidP="00D936A9">
            <w:pPr>
              <w:pStyle w:val="BodyTextIndent2"/>
              <w:widowControl w:val="0"/>
              <w:spacing w:line="240" w:lineRule="auto"/>
              <w:ind w:firstLine="0"/>
              <w:jc w:val="center"/>
              <w:rPr>
                <w:rFonts w:ascii="GHEA Grapalat" w:hAnsi="GHEA Grapalat"/>
                <w:lang w:val="hy-AM"/>
              </w:rPr>
            </w:pPr>
            <w:r w:rsidRPr="00D936A9">
              <w:rPr>
                <w:rFonts w:ascii="GHEA Grapalat" w:hAnsi="GHEA Grapalat"/>
                <w:lang w:val="hy-AM"/>
              </w:rPr>
              <w:t>стол (включая встроенный шкаф для ПК)</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7A7F8557"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РА, г. Ереван, ул. Амиряна 26</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D936A9">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w:t>
      </w:r>
      <w:r>
        <w:rPr>
          <w:rFonts w:ascii="GHEA Grapalat" w:hAnsi="GHEA Grapalat" w:cs="Sylfaen"/>
          <w:sz w:val="24"/>
          <w:szCs w:val="24"/>
        </w:rPr>
        <w:lastRenderedPageBreak/>
        <w:t>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5BF4AF3A"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D936A9">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FD2748" w:rsidRPr="009044F1">
        <w:rPr>
          <w:rFonts w:ascii="GHEA Grapalat" w:hAnsi="GHEA Grapalat"/>
          <w:i w:val="0"/>
          <w:sz w:val="24"/>
          <w:szCs w:val="24"/>
        </w:rPr>
        <w:lastRenderedPageBreak/>
        <w:t xml:space="preserve">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xml:space="preserve">, с которыми он </w:t>
      </w:r>
      <w:r w:rsidR="00FD2748" w:rsidRPr="009044F1">
        <w:rPr>
          <w:rFonts w:ascii="GHEA Grapalat" w:hAnsi="GHEA Grapalat"/>
        </w:rPr>
        <w:lastRenderedPageBreak/>
        <w:t>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9044F1">
        <w:rPr>
          <w:rFonts w:ascii="GHEA Grapalat" w:hAnsi="GHEA Grapalat"/>
          <w:sz w:val="24"/>
          <w:szCs w:val="24"/>
        </w:rPr>
        <w:lastRenderedPageBreak/>
        <w:t>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w:t>
      </w:r>
      <w:r w:rsidR="00C20AD3" w:rsidRPr="00637CD2">
        <w:rPr>
          <w:rFonts w:ascii="GHEA Grapalat" w:hAnsi="GHEA Grapalat" w:cs="Sylfaen"/>
        </w:rPr>
        <w:lastRenderedPageBreak/>
        <w:t>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lastRenderedPageBreak/>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w:t>
      </w:r>
      <w:r w:rsidRPr="009044F1">
        <w:rPr>
          <w:rFonts w:ascii="GHEA Grapalat" w:hAnsi="GHEA Grapalat"/>
        </w:rPr>
        <w:lastRenderedPageBreak/>
        <w:t>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lastRenderedPageBreak/>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sidRPr="00570BBD">
        <w:rPr>
          <w:rFonts w:ascii="GHEA Grapalat" w:hAnsi="GHEA Grapalat"/>
        </w:rPr>
        <w:lastRenderedPageBreak/>
        <w:t>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77777777"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0DE8A2EB"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556A0" w:rsidRPr="006556A0">
        <w:rPr>
          <w:rFonts w:ascii="GHEA Grapalat" w:hAnsi="GHEA Grapalat"/>
          <w:b/>
          <w:bCs/>
          <w:sz w:val="24"/>
          <w:szCs w:val="24"/>
        </w:rPr>
        <w:t>ETKPI-GHAPDzB-</w:t>
      </w:r>
      <w:r w:rsidR="00D936A9">
        <w:rPr>
          <w:rFonts w:ascii="GHEA Grapalat" w:hAnsi="GHEA Grapalat"/>
          <w:b/>
          <w:bCs/>
          <w:sz w:val="24"/>
          <w:szCs w:val="24"/>
        </w:rPr>
        <w:t>25/10</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22D75BE4" w:rsidR="00374F4A" w:rsidRPr="00CE7F46" w:rsidRDefault="00CE7F46" w:rsidP="00B7158E">
      <w:pPr>
        <w:jc w:val="both"/>
        <w:rPr>
          <w:rFonts w:ascii="GHEA Grapalat" w:hAnsi="GHEA Grapalat" w:cs="Sylfaen"/>
        </w:rPr>
      </w:pPr>
      <w:r w:rsidRPr="00CE7F46">
        <w:rPr>
          <w:rFonts w:ascii="GHEA Grapalat" w:hAnsi="GHEA Grapalat"/>
          <w:b/>
          <w:bCs/>
        </w:rPr>
        <w:t>ГНКО ''ГОСУДАРСТВЕННЫЙ ИНСТИТУТ ТЕАТРА И КИНО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6556A0" w:rsidRPr="006556A0">
        <w:rPr>
          <w:rFonts w:ascii="GHEA Grapalat" w:hAnsi="GHEA Grapalat"/>
          <w:b/>
          <w:bCs/>
        </w:rPr>
        <w:t>ETKPI-GHAPDzB-</w:t>
      </w:r>
      <w:r w:rsidR="00D936A9">
        <w:rPr>
          <w:rFonts w:ascii="GHEA Grapalat" w:hAnsi="GHEA Grapalat"/>
          <w:b/>
          <w:bCs/>
        </w:rPr>
        <w:t>25/10</w:t>
      </w:r>
      <w:r w:rsidR="006132ED">
        <w:rPr>
          <w:rFonts w:ascii="GHEA Grapalat" w:hAnsi="GHEA Grapalat"/>
        </w:rPr>
        <w:t>"</w:t>
      </w:r>
      <w:r>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33B02C1"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556A0" w:rsidRPr="006556A0">
        <w:rPr>
          <w:rFonts w:ascii="GHEA Grapalat" w:hAnsi="GHEA Grapalat"/>
          <w:b/>
          <w:bCs/>
        </w:rPr>
        <w:t>ETKPI-GHAPDzB-</w:t>
      </w:r>
      <w:r w:rsidR="00D936A9">
        <w:rPr>
          <w:rFonts w:ascii="GHEA Grapalat" w:hAnsi="GHEA Grapalat"/>
          <w:b/>
          <w:bCs/>
        </w:rPr>
        <w:t>25/10</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70291653"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6556A0" w:rsidRPr="006556A0">
        <w:rPr>
          <w:rFonts w:ascii="GHEA Grapalat" w:hAnsi="GHEA Grapalat"/>
          <w:b/>
          <w:bCs/>
        </w:rPr>
        <w:t>ETKPI-GHAPDzB-</w:t>
      </w:r>
      <w:r w:rsidR="00D936A9">
        <w:rPr>
          <w:rFonts w:ascii="GHEA Grapalat" w:hAnsi="GHEA Grapalat"/>
          <w:b/>
          <w:bCs/>
        </w:rPr>
        <w:t>25/10</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07C37E77"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556A0" w:rsidRPr="006556A0">
        <w:rPr>
          <w:rFonts w:ascii="GHEA Grapalat" w:hAnsi="GHEA Grapalat"/>
          <w:b/>
          <w:bCs/>
          <w:sz w:val="24"/>
          <w:szCs w:val="24"/>
        </w:rPr>
        <w:t>ETKPI-GHAPDzB-</w:t>
      </w:r>
      <w:r w:rsidR="00D936A9">
        <w:rPr>
          <w:rFonts w:ascii="GHEA Grapalat" w:hAnsi="GHEA Grapalat"/>
          <w:b/>
          <w:bCs/>
          <w:sz w:val="24"/>
          <w:szCs w:val="24"/>
        </w:rPr>
        <w:t>25/10</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77777777"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8A2CAB" w14:textId="77777777" w:rsidR="00D043C1" w:rsidRPr="00430541" w:rsidRDefault="00D043C1" w:rsidP="00B7158E">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4E098CD" w14:textId="6ED32651" w:rsidR="00D043C1" w:rsidRPr="009044F1" w:rsidRDefault="00D043C1" w:rsidP="00B7158E">
      <w:pPr>
        <w:widowControl w:val="0"/>
        <w:jc w:val="both"/>
        <w:rPr>
          <w:rFonts w:ascii="GHEA Grapalat" w:hAnsi="GHEA Grapalat"/>
        </w:rPr>
      </w:pPr>
      <w:r w:rsidRPr="009044F1">
        <w:rPr>
          <w:rFonts w:ascii="GHEA Grapalat" w:hAnsi="GHEA Grapalat"/>
        </w:rPr>
        <w:t xml:space="preserve">рамках </w:t>
      </w:r>
      <w:r w:rsidR="003574DE">
        <w:rPr>
          <w:rFonts w:ascii="GHEA Grapalat" w:hAnsi="GHEA Grapalat"/>
        </w:rPr>
        <w:t>запроса катировок</w:t>
      </w:r>
      <w:r w:rsidRPr="009044F1">
        <w:rPr>
          <w:rFonts w:ascii="GHEA Grapalat" w:hAnsi="GHEA Grapalat"/>
        </w:rPr>
        <w:t xml:space="preserve"> под кодом </w:t>
      </w:r>
      <w:r>
        <w:rPr>
          <w:rFonts w:ascii="GHEA Grapalat" w:hAnsi="GHEA Grapalat"/>
        </w:rPr>
        <w:t>"</w:t>
      </w:r>
      <w:r w:rsidR="006556A0" w:rsidRPr="006556A0">
        <w:rPr>
          <w:rFonts w:ascii="GHEA Grapalat" w:hAnsi="GHEA Grapalat"/>
          <w:b/>
          <w:bCs/>
        </w:rPr>
        <w:t>ETKPI-GHAPDzB-</w:t>
      </w:r>
      <w:r w:rsidR="00D936A9">
        <w:rPr>
          <w:rFonts w:ascii="GHEA Grapalat" w:hAnsi="GHEA Grapalat"/>
          <w:b/>
          <w:bCs/>
        </w:rPr>
        <w:t>25/10</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D043C1" w:rsidRPr="00206AF8" w14:paraId="1D383329" w14:textId="77777777" w:rsidTr="00FF3F2A">
        <w:tc>
          <w:tcPr>
            <w:tcW w:w="1042" w:type="dxa"/>
            <w:vMerge w:val="restart"/>
            <w:vAlign w:val="center"/>
          </w:tcPr>
          <w:p w14:paraId="6752D3E7" w14:textId="77777777" w:rsidR="00EE1022" w:rsidRDefault="00EE1022" w:rsidP="00B7158E">
            <w:pPr>
              <w:widowControl w:val="0"/>
              <w:jc w:val="center"/>
              <w:rPr>
                <w:rFonts w:ascii="GHEA Grapalat" w:hAnsi="GHEA Grapalat"/>
                <w:b/>
                <w:sz w:val="20"/>
                <w:szCs w:val="20"/>
              </w:rPr>
            </w:pPr>
          </w:p>
          <w:p w14:paraId="6F982041"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14:paraId="3A1A4790"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E8448F" w:rsidRPr="00206AF8" w14:paraId="3926CE20" w14:textId="77777777" w:rsidTr="004F7841">
        <w:trPr>
          <w:trHeight w:val="696"/>
        </w:trPr>
        <w:tc>
          <w:tcPr>
            <w:tcW w:w="1042" w:type="dxa"/>
            <w:vMerge/>
            <w:vAlign w:val="center"/>
          </w:tcPr>
          <w:p w14:paraId="100F6930" w14:textId="77777777" w:rsidR="00E8448F" w:rsidRPr="00206AF8" w:rsidRDefault="00E8448F" w:rsidP="00B7158E">
            <w:pPr>
              <w:widowControl w:val="0"/>
              <w:jc w:val="center"/>
              <w:rPr>
                <w:rFonts w:ascii="GHEA Grapalat" w:hAnsi="GHEA Grapalat"/>
                <w:b/>
                <w:bCs/>
                <w:sz w:val="20"/>
                <w:szCs w:val="20"/>
              </w:rPr>
            </w:pPr>
          </w:p>
        </w:tc>
        <w:tc>
          <w:tcPr>
            <w:tcW w:w="8244" w:type="dxa"/>
            <w:vAlign w:val="center"/>
          </w:tcPr>
          <w:p w14:paraId="76C9DCC1" w14:textId="77777777" w:rsidR="00E8448F" w:rsidRPr="00206AF8" w:rsidRDefault="00E8448F" w:rsidP="00B7158E">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E8448F" w:rsidRPr="00206AF8" w14:paraId="4321CDD0" w14:textId="77777777" w:rsidTr="001C3273">
        <w:tc>
          <w:tcPr>
            <w:tcW w:w="1042"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8244"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6C6420DB"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556A0" w:rsidRPr="006556A0">
        <w:rPr>
          <w:rFonts w:ascii="GHEA Grapalat" w:hAnsi="GHEA Grapalat"/>
          <w:b/>
          <w:bCs/>
          <w:sz w:val="24"/>
          <w:szCs w:val="24"/>
        </w:rPr>
        <w:t>ETKPI-GHAPDzB-</w:t>
      </w:r>
      <w:r w:rsidR="00D936A9">
        <w:rPr>
          <w:rFonts w:ascii="GHEA Grapalat" w:hAnsi="GHEA Grapalat"/>
          <w:b/>
          <w:bCs/>
          <w:sz w:val="24"/>
          <w:szCs w:val="24"/>
        </w:rPr>
        <w:t>25/10</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9C04C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9C04C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9C04C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9C0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2EA4B111"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556A0" w:rsidRPr="006556A0">
        <w:rPr>
          <w:rFonts w:ascii="GHEA Grapalat" w:hAnsi="GHEA Grapalat"/>
          <w:b/>
          <w:bCs/>
          <w:sz w:val="24"/>
          <w:szCs w:val="24"/>
        </w:rPr>
        <w:t>ETKPI-GHAPDzB-</w:t>
      </w:r>
      <w:r w:rsidR="00D936A9">
        <w:rPr>
          <w:rFonts w:ascii="GHEA Grapalat" w:hAnsi="GHEA Grapalat"/>
          <w:b/>
          <w:bCs/>
          <w:sz w:val="24"/>
          <w:szCs w:val="24"/>
        </w:rPr>
        <w:t>25/10</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7D0A9A87"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6556A0" w:rsidRPr="006556A0">
        <w:rPr>
          <w:rFonts w:ascii="GHEA Grapalat" w:hAnsi="GHEA Grapalat"/>
          <w:b/>
          <w:bCs/>
          <w:spacing w:val="-6"/>
        </w:rPr>
        <w:t>ETKPI-GHAPDzB-</w:t>
      </w:r>
      <w:r w:rsidR="00D936A9">
        <w:rPr>
          <w:rFonts w:ascii="GHEA Grapalat" w:hAnsi="GHEA Grapalat"/>
          <w:b/>
          <w:bCs/>
          <w:spacing w:val="-6"/>
        </w:rPr>
        <w:t>25/10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4BC75D72"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556A0" w:rsidRPr="006556A0">
        <w:rPr>
          <w:rFonts w:ascii="GHEA Grapalat" w:hAnsi="GHEA Grapalat"/>
          <w:b/>
          <w:bCs/>
          <w:i/>
          <w:sz w:val="22"/>
          <w:szCs w:val="22"/>
        </w:rPr>
        <w:t>ETKPI-GHAPDzB-</w:t>
      </w:r>
      <w:r w:rsidR="00D936A9">
        <w:rPr>
          <w:rFonts w:ascii="GHEA Grapalat" w:hAnsi="GHEA Grapalat"/>
          <w:b/>
          <w:bCs/>
          <w:i/>
          <w:sz w:val="22"/>
          <w:szCs w:val="22"/>
        </w:rPr>
        <w:t>25/10</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D8232D1" w14:textId="77777777" w:rsidTr="00B932B8">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76C15CE1"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6556A0" w:rsidRPr="006556A0">
        <w:rPr>
          <w:rFonts w:ascii="GHEA Grapalat" w:hAnsi="GHEA Grapalat"/>
          <w:b/>
          <w:bCs/>
          <w:sz w:val="22"/>
          <w:szCs w:val="22"/>
        </w:rPr>
        <w:t>ETKPI-GHAPDzB-</w:t>
      </w:r>
      <w:r w:rsidR="00D936A9">
        <w:rPr>
          <w:rFonts w:ascii="GHEA Grapalat" w:hAnsi="GHEA Grapalat"/>
          <w:b/>
          <w:bCs/>
          <w:sz w:val="22"/>
          <w:szCs w:val="22"/>
        </w:rPr>
        <w:t>25/10</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E3C60"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0A6E13C5"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00AB154A" w:rsidRPr="00AB154A">
              <w:rPr>
                <w:rFonts w:ascii="GHEA Grapalat" w:hAnsi="GHEA Grapalat"/>
                <w:b/>
                <w:bCs/>
              </w:rPr>
              <w:t xml:space="preserve"> ГНКО ''ГОСУДАРСТВЕННЫЙ ИНСТИТУТ ТЕАТРА И КИНО ЕРЕВАНА''</w:t>
            </w:r>
          </w:p>
        </w:tc>
      </w:tr>
      <w:tr w:rsidR="001E3C60"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77777777"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1E3C60"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25B5758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AB154A" w:rsidRPr="00AB154A">
              <w:rPr>
                <w:rFonts w:ascii="GHEA Grapalat" w:hAnsi="GHEA Grapalat" w:cs="Arial"/>
                <w:b/>
                <w:bCs/>
                <w:lang w:val="hy-AM"/>
              </w:rPr>
              <w:t>02509193</w:t>
            </w:r>
          </w:p>
        </w:tc>
      </w:tr>
      <w:tr w:rsidR="001E3C60"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570F80FA"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00AB154A" w:rsidRPr="00AB154A">
              <w:t xml:space="preserve"> </w:t>
            </w:r>
            <w:r w:rsidR="00AB154A" w:rsidRPr="00AB154A">
              <w:rPr>
                <w:rFonts w:ascii="GHEA Grapalat" w:hAnsi="GHEA Grapalat"/>
                <w:b/>
                <w:bCs/>
              </w:rPr>
              <w:t>Оперативное управление Министерства финансов РА</w:t>
            </w:r>
          </w:p>
        </w:tc>
      </w:tr>
      <w:tr w:rsidR="001E3C60"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75C3B04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Номер счета бенефициара (сч.№)</w:t>
            </w:r>
            <w:r w:rsidR="00AB154A" w:rsidRPr="00AB154A">
              <w:rPr>
                <w:rFonts w:ascii="GHEA Grapalat" w:hAnsi="GHEA Grapalat"/>
              </w:rPr>
              <w:t xml:space="preserve"> </w:t>
            </w:r>
            <w:r w:rsidR="00AB154A" w:rsidRPr="00AB154A">
              <w:rPr>
                <w:rFonts w:ascii="GHEA Grapalat" w:hAnsi="GHEA Grapalat" w:cs="Arial"/>
                <w:b/>
                <w:bCs/>
                <w:lang w:val="hy-AM"/>
              </w:rPr>
              <w:t>900018001934</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0CA64B29"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6556A0" w:rsidRPr="006556A0">
        <w:rPr>
          <w:rFonts w:ascii="GHEA Grapalat" w:hAnsi="GHEA Grapalat"/>
          <w:b/>
          <w:bCs/>
          <w:i/>
        </w:rPr>
        <w:t>ETKPI-GHAPDzB-</w:t>
      </w:r>
      <w:r w:rsidR="00D936A9">
        <w:rPr>
          <w:rFonts w:ascii="GHEA Grapalat" w:hAnsi="GHEA Grapalat"/>
          <w:b/>
          <w:bCs/>
          <w:i/>
        </w:rPr>
        <w:t>25/10</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67D65374"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6556A0" w:rsidRPr="006556A0">
        <w:rPr>
          <w:rFonts w:ascii="GHEA Grapalat" w:hAnsi="GHEA Grapalat"/>
          <w:b/>
          <w:bCs/>
          <w:sz w:val="22"/>
          <w:szCs w:val="22"/>
        </w:rPr>
        <w:t>ETKPI-GHAPDzB-</w:t>
      </w:r>
      <w:r w:rsidR="00D936A9">
        <w:rPr>
          <w:rFonts w:ascii="GHEA Grapalat" w:hAnsi="GHEA Grapalat"/>
          <w:b/>
          <w:bCs/>
          <w:sz w:val="22"/>
          <w:szCs w:val="22"/>
        </w:rPr>
        <w:t>25/10</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1E3C6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1E3C6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54A" w:rsidRPr="00B138F3" w14:paraId="0491531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60513CB"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Pr="00AB154A">
              <w:rPr>
                <w:rFonts w:ascii="GHEA Grapalat" w:hAnsi="GHEA Grapalat"/>
                <w:b/>
                <w:bCs/>
              </w:rPr>
              <w:t xml:space="preserve"> ГНКО ''ГОСУДАРСТВЕННЫЙ ИНСТИТУТ ТЕАТРА И КИНО ЕРЕВАНА''</w:t>
            </w:r>
          </w:p>
        </w:tc>
      </w:tr>
      <w:tr w:rsidR="00AB154A" w:rsidRPr="00B138F3" w14:paraId="24EBE1E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3A647BF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AB154A" w:rsidRPr="00B138F3" w14:paraId="0701380F" w14:textId="77777777" w:rsidTr="001E3C6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123606A"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C65FBA">
              <w:rPr>
                <w:rFonts w:ascii="GHEA Grapalat" w:hAnsi="GHEA Grapalat"/>
                <w:lang w:val="hy-AM"/>
              </w:rPr>
              <w:t xml:space="preserve"> </w:t>
            </w:r>
            <w:r w:rsidRPr="00AB154A">
              <w:rPr>
                <w:rFonts w:ascii="GHEA Grapalat" w:hAnsi="GHEA Grapalat" w:cs="Arial"/>
                <w:b/>
                <w:bCs/>
                <w:lang w:val="hy-AM"/>
              </w:rPr>
              <w:t>02509193</w:t>
            </w:r>
          </w:p>
        </w:tc>
      </w:tr>
      <w:tr w:rsidR="00AB154A" w:rsidRPr="00B138F3" w14:paraId="56FF4A73"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3096B76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Pr="00AB154A">
              <w:t xml:space="preserve"> </w:t>
            </w:r>
            <w:r w:rsidRPr="00AB154A">
              <w:rPr>
                <w:rFonts w:ascii="GHEA Grapalat" w:hAnsi="GHEA Grapalat"/>
                <w:b/>
                <w:bCs/>
              </w:rPr>
              <w:t>Оперативное управление Министерства финансов РА</w:t>
            </w:r>
          </w:p>
        </w:tc>
      </w:tr>
      <w:tr w:rsidR="00AB154A" w:rsidRPr="00B138F3" w14:paraId="69D31F1D"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8370963"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 xml:space="preserve">Номер счета бенефициара (сч.№) </w:t>
            </w:r>
            <w:r w:rsidRPr="00AB154A">
              <w:rPr>
                <w:rFonts w:ascii="GHEA Grapalat" w:hAnsi="GHEA Grapalat" w:cs="Arial"/>
                <w:b/>
                <w:bCs/>
                <w:lang w:val="hy-AM"/>
              </w:rPr>
              <w:t>900018001934</w:t>
            </w:r>
          </w:p>
        </w:tc>
      </w:tr>
      <w:tr w:rsidR="00B138F3" w:rsidRPr="00B138F3" w14:paraId="147249C8"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1E3C60">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1E3C60">
        <w:trPr>
          <w:trHeight w:val="2194"/>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26E78A86"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556A0" w:rsidRPr="006556A0">
        <w:rPr>
          <w:rFonts w:ascii="GHEA Grapalat" w:hAnsi="GHEA Grapalat"/>
          <w:b/>
          <w:bCs/>
          <w:sz w:val="24"/>
          <w:szCs w:val="24"/>
        </w:rPr>
        <w:t>ETKPI-GHAPDzB-</w:t>
      </w:r>
      <w:r w:rsidR="00D936A9">
        <w:rPr>
          <w:rFonts w:ascii="GHEA Grapalat" w:hAnsi="GHEA Grapalat"/>
          <w:b/>
          <w:bCs/>
          <w:sz w:val="24"/>
          <w:szCs w:val="24"/>
        </w:rPr>
        <w:t>25/10</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097AC169"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D936A9">
        <w:rPr>
          <w:rFonts w:ascii="GHEA Grapalat" w:hAnsi="GHEA Grapalat"/>
          <w:b/>
        </w:rPr>
        <w:t>СТОЛА</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w:t>
      </w:r>
      <w:r w:rsidRPr="003F3CF4">
        <w:rPr>
          <w:rFonts w:ascii="GHEA Grapalat" w:hAnsi="GHEA Grapalat"/>
          <w:lang w:val="hy-AM"/>
        </w:rPr>
        <w:lastRenderedPageBreak/>
        <w:t>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1939B91" w14:textId="12A7119C" w:rsidR="009E45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CD3282">
        <w:rPr>
          <w:rFonts w:ascii="GHEA Grapalat" w:hAnsi="GHEA Grapalat"/>
        </w:rPr>
        <w:t xml:space="preserve">не менее </w:t>
      </w:r>
      <w:r w:rsidR="00612F4C">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2"/>
        <w:t>19</w:t>
      </w:r>
      <w:r w:rsidRPr="00B138F3">
        <w:rPr>
          <w:rFonts w:ascii="GHEA Grapalat" w:hAnsi="GHEA Grapalat"/>
        </w:rPr>
        <w:t>.</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4"/>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282070E0"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4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27"/>
        <w:gridCol w:w="1538"/>
        <w:gridCol w:w="6361"/>
        <w:gridCol w:w="1085"/>
        <w:gridCol w:w="1559"/>
        <w:gridCol w:w="1134"/>
        <w:gridCol w:w="710"/>
        <w:gridCol w:w="16"/>
      </w:tblGrid>
      <w:tr w:rsidR="000937D1" w:rsidRPr="00B138F3" w14:paraId="600AC089" w14:textId="7C6E3D6B" w:rsidTr="00D93BD3">
        <w:trPr>
          <w:trHeight w:val="77"/>
          <w:jc w:val="center"/>
        </w:trPr>
        <w:tc>
          <w:tcPr>
            <w:tcW w:w="14532" w:type="dxa"/>
            <w:gridSpan w:val="9"/>
          </w:tcPr>
          <w:p w14:paraId="7F970794" w14:textId="77777777" w:rsidR="000937D1" w:rsidRPr="00857119" w:rsidRDefault="000937D1" w:rsidP="00B7158E">
            <w:pPr>
              <w:widowControl w:val="0"/>
              <w:jc w:val="center"/>
              <w:rPr>
                <w:rFonts w:ascii="GHEA Grapalat" w:hAnsi="GHEA Grapalat"/>
                <w:b/>
                <w:bCs/>
                <w:sz w:val="16"/>
                <w:szCs w:val="16"/>
              </w:rPr>
            </w:pPr>
            <w:r w:rsidRPr="00857119">
              <w:rPr>
                <w:rFonts w:ascii="GHEA Grapalat" w:hAnsi="GHEA Grapalat"/>
                <w:b/>
                <w:bCs/>
                <w:sz w:val="20"/>
                <w:szCs w:val="20"/>
              </w:rPr>
              <w:t>Товар</w:t>
            </w:r>
          </w:p>
        </w:tc>
      </w:tr>
      <w:tr w:rsidR="000937D1" w:rsidRPr="00B138F3" w14:paraId="110CCC64" w14:textId="77777777" w:rsidTr="00C65FBA">
        <w:trPr>
          <w:gridAfter w:val="1"/>
          <w:wAfter w:w="16" w:type="dxa"/>
          <w:trHeight w:val="219"/>
          <w:jc w:val="center"/>
        </w:trPr>
        <w:tc>
          <w:tcPr>
            <w:tcW w:w="502" w:type="dxa"/>
            <w:vMerge w:val="restart"/>
            <w:vAlign w:val="center"/>
          </w:tcPr>
          <w:p w14:paraId="178926B5" w14:textId="4F42D708" w:rsidR="000937D1" w:rsidRPr="00B138F3" w:rsidRDefault="000937D1" w:rsidP="00B7158E">
            <w:pPr>
              <w:widowControl w:val="0"/>
              <w:jc w:val="center"/>
              <w:rPr>
                <w:rFonts w:ascii="GHEA Grapalat" w:hAnsi="GHEA Grapalat"/>
                <w:sz w:val="16"/>
                <w:szCs w:val="16"/>
              </w:rPr>
            </w:pPr>
            <w:r>
              <w:rPr>
                <w:rFonts w:ascii="GHEA Grapalat" w:hAnsi="GHEA Grapalat"/>
                <w:sz w:val="16"/>
                <w:szCs w:val="16"/>
              </w:rPr>
              <w:t>н/</w:t>
            </w:r>
            <w:r w:rsidRPr="00B138F3">
              <w:rPr>
                <w:rFonts w:ascii="GHEA Grapalat" w:hAnsi="GHEA Grapalat"/>
                <w:sz w:val="16"/>
                <w:szCs w:val="16"/>
              </w:rPr>
              <w:t>л</w:t>
            </w:r>
          </w:p>
        </w:tc>
        <w:tc>
          <w:tcPr>
            <w:tcW w:w="1627" w:type="dxa"/>
            <w:vMerge w:val="restart"/>
            <w:vAlign w:val="center"/>
          </w:tcPr>
          <w:p w14:paraId="039EA68E" w14:textId="77777777" w:rsidR="000937D1" w:rsidRPr="00B138F3" w:rsidRDefault="000937D1"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38" w:type="dxa"/>
            <w:vMerge w:val="restart"/>
            <w:vAlign w:val="center"/>
          </w:tcPr>
          <w:p w14:paraId="78683CEC" w14:textId="77777777" w:rsidR="000937D1" w:rsidRPr="00857119" w:rsidRDefault="000937D1" w:rsidP="00B7158E">
            <w:pPr>
              <w:widowControl w:val="0"/>
              <w:jc w:val="center"/>
              <w:rPr>
                <w:rFonts w:ascii="GHEA Grapalat" w:hAnsi="GHEA Grapalat"/>
                <w:sz w:val="20"/>
                <w:szCs w:val="20"/>
                <w:lang w:val="en-US"/>
              </w:rPr>
            </w:pPr>
            <w:r w:rsidRPr="00857119">
              <w:rPr>
                <w:rFonts w:ascii="GHEA Grapalat" w:hAnsi="GHEA Grapalat"/>
                <w:sz w:val="20"/>
                <w:szCs w:val="20"/>
              </w:rPr>
              <w:t xml:space="preserve">наименование </w:t>
            </w:r>
          </w:p>
        </w:tc>
        <w:tc>
          <w:tcPr>
            <w:tcW w:w="6361" w:type="dxa"/>
            <w:vMerge w:val="restart"/>
            <w:vAlign w:val="center"/>
          </w:tcPr>
          <w:p w14:paraId="6807B826" w14:textId="677A984E" w:rsidR="000937D1" w:rsidRPr="00857119" w:rsidRDefault="000937D1" w:rsidP="00B7158E">
            <w:pPr>
              <w:widowControl w:val="0"/>
              <w:ind w:left="-108" w:right="-59"/>
              <w:jc w:val="center"/>
              <w:rPr>
                <w:rFonts w:ascii="GHEA Grapalat" w:hAnsi="GHEA Grapalat"/>
                <w:sz w:val="20"/>
                <w:szCs w:val="20"/>
                <w:lang w:val="hy-AM"/>
              </w:rPr>
            </w:pPr>
            <w:r w:rsidRPr="00857119">
              <w:rPr>
                <w:rFonts w:ascii="GHEA Grapalat" w:hAnsi="GHEA Grapalat"/>
                <w:sz w:val="20"/>
                <w:szCs w:val="20"/>
              </w:rPr>
              <w:t>техническая характеристика</w:t>
            </w:r>
            <w:r w:rsidR="00857119" w:rsidRPr="00857119">
              <w:rPr>
                <w:rFonts w:ascii="GHEA Grapalat" w:hAnsi="GHEA Grapalat"/>
                <w:sz w:val="20"/>
                <w:szCs w:val="20"/>
                <w:lang w:val="hy-AM"/>
              </w:rPr>
              <w:t>*</w:t>
            </w:r>
          </w:p>
        </w:tc>
        <w:tc>
          <w:tcPr>
            <w:tcW w:w="1085" w:type="dxa"/>
            <w:vMerge w:val="restart"/>
            <w:vAlign w:val="center"/>
          </w:tcPr>
          <w:p w14:paraId="0B306811" w14:textId="77777777" w:rsidR="000937D1" w:rsidRPr="00B138F3" w:rsidRDefault="000937D1" w:rsidP="00B7158E">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5B151AFB" w14:textId="77777777" w:rsidR="000937D1" w:rsidRPr="00B138F3" w:rsidRDefault="000937D1" w:rsidP="00B7158E">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3B901F9" w14:textId="77777777" w:rsidR="000937D1" w:rsidRPr="00B138F3" w:rsidRDefault="000937D1" w:rsidP="00B7158E">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10" w:type="dxa"/>
            <w:vMerge w:val="restart"/>
            <w:vAlign w:val="center"/>
          </w:tcPr>
          <w:p w14:paraId="7B8D91C8" w14:textId="77777777" w:rsidR="000937D1" w:rsidRPr="00B138F3" w:rsidRDefault="000937D1" w:rsidP="00B7158E">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r>
      <w:tr w:rsidR="000937D1" w:rsidRPr="00B138F3" w14:paraId="0C4434B2" w14:textId="77777777" w:rsidTr="00C65FBA">
        <w:trPr>
          <w:gridAfter w:val="1"/>
          <w:wAfter w:w="16" w:type="dxa"/>
          <w:trHeight w:val="445"/>
          <w:jc w:val="center"/>
        </w:trPr>
        <w:tc>
          <w:tcPr>
            <w:tcW w:w="502" w:type="dxa"/>
            <w:vMerge/>
            <w:vAlign w:val="center"/>
          </w:tcPr>
          <w:p w14:paraId="3309DC37" w14:textId="77777777" w:rsidR="000937D1" w:rsidRPr="00B138F3" w:rsidRDefault="000937D1" w:rsidP="00B7158E">
            <w:pPr>
              <w:widowControl w:val="0"/>
              <w:jc w:val="center"/>
              <w:rPr>
                <w:rFonts w:ascii="GHEA Grapalat" w:hAnsi="GHEA Grapalat"/>
                <w:sz w:val="16"/>
                <w:szCs w:val="16"/>
              </w:rPr>
            </w:pPr>
          </w:p>
        </w:tc>
        <w:tc>
          <w:tcPr>
            <w:tcW w:w="1627" w:type="dxa"/>
            <w:vMerge/>
            <w:vAlign w:val="center"/>
          </w:tcPr>
          <w:p w14:paraId="1C51FEB0" w14:textId="77777777" w:rsidR="000937D1" w:rsidRPr="00B138F3" w:rsidRDefault="000937D1" w:rsidP="00B7158E">
            <w:pPr>
              <w:widowControl w:val="0"/>
              <w:jc w:val="center"/>
              <w:rPr>
                <w:rFonts w:ascii="GHEA Grapalat" w:hAnsi="GHEA Grapalat"/>
                <w:sz w:val="16"/>
                <w:szCs w:val="16"/>
              </w:rPr>
            </w:pPr>
          </w:p>
        </w:tc>
        <w:tc>
          <w:tcPr>
            <w:tcW w:w="1538" w:type="dxa"/>
            <w:vMerge/>
            <w:vAlign w:val="center"/>
          </w:tcPr>
          <w:p w14:paraId="10A479D3" w14:textId="77777777" w:rsidR="000937D1" w:rsidRPr="00B138F3" w:rsidRDefault="000937D1" w:rsidP="00B7158E">
            <w:pPr>
              <w:widowControl w:val="0"/>
              <w:jc w:val="center"/>
              <w:rPr>
                <w:rFonts w:ascii="GHEA Grapalat" w:hAnsi="GHEA Grapalat"/>
                <w:sz w:val="16"/>
                <w:szCs w:val="16"/>
              </w:rPr>
            </w:pPr>
          </w:p>
        </w:tc>
        <w:tc>
          <w:tcPr>
            <w:tcW w:w="6361" w:type="dxa"/>
            <w:vMerge/>
            <w:vAlign w:val="center"/>
          </w:tcPr>
          <w:p w14:paraId="52EDE8D0" w14:textId="77777777" w:rsidR="000937D1" w:rsidRPr="00B138F3" w:rsidRDefault="000937D1" w:rsidP="00B7158E">
            <w:pPr>
              <w:widowControl w:val="0"/>
              <w:jc w:val="center"/>
              <w:rPr>
                <w:rFonts w:ascii="GHEA Grapalat" w:hAnsi="GHEA Grapalat"/>
                <w:sz w:val="16"/>
                <w:szCs w:val="16"/>
              </w:rPr>
            </w:pPr>
          </w:p>
        </w:tc>
        <w:tc>
          <w:tcPr>
            <w:tcW w:w="1085" w:type="dxa"/>
            <w:vMerge/>
            <w:vAlign w:val="center"/>
          </w:tcPr>
          <w:p w14:paraId="0C094A5F" w14:textId="77777777" w:rsidR="000937D1" w:rsidRPr="00B138F3" w:rsidRDefault="000937D1" w:rsidP="00B7158E">
            <w:pPr>
              <w:widowControl w:val="0"/>
              <w:jc w:val="center"/>
              <w:rPr>
                <w:rFonts w:ascii="GHEA Grapalat" w:hAnsi="GHEA Grapalat"/>
                <w:sz w:val="16"/>
                <w:szCs w:val="16"/>
              </w:rPr>
            </w:pPr>
          </w:p>
        </w:tc>
        <w:tc>
          <w:tcPr>
            <w:tcW w:w="1559" w:type="dxa"/>
            <w:vMerge/>
            <w:vAlign w:val="center"/>
          </w:tcPr>
          <w:p w14:paraId="5B76CF5D" w14:textId="77777777" w:rsidR="000937D1" w:rsidRPr="00B138F3" w:rsidRDefault="000937D1" w:rsidP="00B7158E">
            <w:pPr>
              <w:widowControl w:val="0"/>
              <w:jc w:val="center"/>
              <w:rPr>
                <w:rFonts w:ascii="GHEA Grapalat" w:hAnsi="GHEA Grapalat"/>
                <w:sz w:val="16"/>
                <w:szCs w:val="16"/>
              </w:rPr>
            </w:pPr>
          </w:p>
        </w:tc>
        <w:tc>
          <w:tcPr>
            <w:tcW w:w="1134" w:type="dxa"/>
            <w:vMerge/>
            <w:vAlign w:val="center"/>
          </w:tcPr>
          <w:p w14:paraId="77FE0D1B" w14:textId="77777777" w:rsidR="000937D1" w:rsidRPr="00B138F3" w:rsidRDefault="000937D1" w:rsidP="00B7158E">
            <w:pPr>
              <w:widowControl w:val="0"/>
              <w:jc w:val="center"/>
              <w:rPr>
                <w:rFonts w:ascii="GHEA Grapalat" w:hAnsi="GHEA Grapalat"/>
                <w:sz w:val="16"/>
                <w:szCs w:val="16"/>
              </w:rPr>
            </w:pPr>
          </w:p>
        </w:tc>
        <w:tc>
          <w:tcPr>
            <w:tcW w:w="710" w:type="dxa"/>
            <w:vMerge/>
            <w:vAlign w:val="center"/>
          </w:tcPr>
          <w:p w14:paraId="6849BB58" w14:textId="77777777" w:rsidR="000937D1" w:rsidRPr="00B138F3" w:rsidRDefault="000937D1" w:rsidP="00B7158E">
            <w:pPr>
              <w:widowControl w:val="0"/>
              <w:jc w:val="center"/>
              <w:rPr>
                <w:rFonts w:ascii="GHEA Grapalat" w:hAnsi="GHEA Grapalat"/>
                <w:sz w:val="16"/>
                <w:szCs w:val="16"/>
              </w:rPr>
            </w:pPr>
          </w:p>
        </w:tc>
      </w:tr>
      <w:tr w:rsidR="0061101E" w:rsidRPr="00B138F3" w14:paraId="602A1FED" w14:textId="77777777" w:rsidTr="00C65FBA">
        <w:trPr>
          <w:gridAfter w:val="1"/>
          <w:wAfter w:w="16" w:type="dxa"/>
          <w:trHeight w:val="246"/>
          <w:jc w:val="center"/>
        </w:trPr>
        <w:tc>
          <w:tcPr>
            <w:tcW w:w="502" w:type="dxa"/>
            <w:vAlign w:val="center"/>
          </w:tcPr>
          <w:p w14:paraId="7F0B2D25" w14:textId="7CD8D3C1" w:rsidR="0061101E" w:rsidRPr="0061101E" w:rsidRDefault="0061101E" w:rsidP="0061101E">
            <w:pPr>
              <w:widowControl w:val="0"/>
              <w:jc w:val="center"/>
              <w:rPr>
                <w:rFonts w:ascii="GHEA Grapalat" w:hAnsi="GHEA Grapalat"/>
                <w:sz w:val="16"/>
                <w:szCs w:val="18"/>
                <w:lang w:val="hy-AM"/>
              </w:rPr>
            </w:pPr>
            <w:r w:rsidRPr="0061101E">
              <w:rPr>
                <w:rFonts w:ascii="GHEA Grapalat" w:hAnsi="GHEA Grapalat"/>
                <w:sz w:val="16"/>
                <w:szCs w:val="18"/>
              </w:rPr>
              <w:t>1</w:t>
            </w:r>
          </w:p>
        </w:tc>
        <w:tc>
          <w:tcPr>
            <w:tcW w:w="1627" w:type="dxa"/>
            <w:vAlign w:val="center"/>
          </w:tcPr>
          <w:p w14:paraId="6ACFEA69" w14:textId="2E116606" w:rsidR="0061101E" w:rsidRPr="0061101E" w:rsidRDefault="00D84632" w:rsidP="0061101E">
            <w:pPr>
              <w:widowControl w:val="0"/>
              <w:jc w:val="center"/>
              <w:rPr>
                <w:rFonts w:ascii="GHEA Grapalat" w:hAnsi="GHEA Grapalat"/>
                <w:sz w:val="16"/>
                <w:szCs w:val="18"/>
              </w:rPr>
            </w:pPr>
            <w:r w:rsidRPr="009D6521">
              <w:rPr>
                <w:rFonts w:ascii="GHEA Grapalat" w:hAnsi="GHEA Grapalat" w:cs="Calibri"/>
                <w:color w:val="000000"/>
                <w:sz w:val="18"/>
                <w:szCs w:val="18"/>
              </w:rPr>
              <w:t>39121200-1</w:t>
            </w:r>
          </w:p>
        </w:tc>
        <w:tc>
          <w:tcPr>
            <w:tcW w:w="1538" w:type="dxa"/>
            <w:vAlign w:val="center"/>
          </w:tcPr>
          <w:p w14:paraId="4560B5A8" w14:textId="1CEA67CF" w:rsidR="0061101E" w:rsidRPr="00943C37" w:rsidRDefault="00D84632" w:rsidP="0061101E">
            <w:pPr>
              <w:widowControl w:val="0"/>
              <w:jc w:val="center"/>
              <w:rPr>
                <w:rFonts w:ascii="GHEA Grapalat" w:hAnsi="GHEA Grapalat"/>
                <w:sz w:val="20"/>
                <w:szCs w:val="22"/>
              </w:rPr>
            </w:pPr>
            <w:r w:rsidRPr="00D936A9">
              <w:rPr>
                <w:rFonts w:ascii="GHEA Grapalat" w:hAnsi="GHEA Grapalat"/>
                <w:sz w:val="20"/>
                <w:szCs w:val="20"/>
                <w:lang w:val="hy-AM"/>
              </w:rPr>
              <w:t>стол</w:t>
            </w:r>
            <w:r w:rsidRPr="00D936A9">
              <w:rPr>
                <w:rFonts w:ascii="GHEA Grapalat" w:hAnsi="GHEA Grapalat"/>
                <w:lang w:val="hy-AM"/>
              </w:rPr>
              <w:t xml:space="preserve"> (включая встроенный шкаф для ПК)</w:t>
            </w:r>
          </w:p>
        </w:tc>
        <w:tc>
          <w:tcPr>
            <w:tcW w:w="6361" w:type="dxa"/>
            <w:vAlign w:val="center"/>
          </w:tcPr>
          <w:p w14:paraId="4E57B497" w14:textId="77777777" w:rsidR="00D84632" w:rsidRPr="00D84632" w:rsidRDefault="00D84632" w:rsidP="00D84632">
            <w:pPr>
              <w:widowControl w:val="0"/>
              <w:jc w:val="center"/>
              <w:rPr>
                <w:rFonts w:ascii="GHEA Grapalat" w:hAnsi="GHEA Grapalat" w:cs="Calibri"/>
                <w:bCs/>
                <w:color w:val="000000"/>
                <w:sz w:val="20"/>
                <w:szCs w:val="22"/>
              </w:rPr>
            </w:pPr>
            <w:r w:rsidRPr="00D84632">
              <w:rPr>
                <w:rFonts w:ascii="GHEA Grapalat" w:hAnsi="GHEA Grapalat" w:cs="Calibri"/>
                <w:bCs/>
                <w:color w:val="000000"/>
                <w:sz w:val="20"/>
                <w:szCs w:val="22"/>
              </w:rPr>
              <w:t>Стол с металлической основой, предназначенный для использования с тяжелыми предметами, изготовленный по эскизу****</w:t>
            </w:r>
          </w:p>
          <w:p w14:paraId="15B7E8BD" w14:textId="77777777" w:rsidR="00D84632" w:rsidRPr="00D84632" w:rsidRDefault="00D84632" w:rsidP="00D84632">
            <w:pPr>
              <w:widowControl w:val="0"/>
              <w:jc w:val="center"/>
              <w:rPr>
                <w:rFonts w:ascii="GHEA Grapalat" w:hAnsi="GHEA Grapalat" w:cs="Calibri"/>
                <w:bCs/>
                <w:color w:val="000000"/>
                <w:sz w:val="20"/>
                <w:szCs w:val="22"/>
              </w:rPr>
            </w:pPr>
            <w:r w:rsidRPr="00D84632">
              <w:rPr>
                <w:rFonts w:ascii="GHEA Grapalat" w:hAnsi="GHEA Grapalat" w:cs="Calibri"/>
                <w:bCs/>
                <w:color w:val="000000"/>
                <w:sz w:val="20"/>
                <w:szCs w:val="22"/>
              </w:rPr>
              <w:t xml:space="preserve">Сегменты таблицы LDSP серые, </w:t>
            </w:r>
          </w:p>
          <w:p w14:paraId="4B685302" w14:textId="77777777" w:rsidR="00D84632" w:rsidRPr="00D84632" w:rsidRDefault="00D84632" w:rsidP="00D84632">
            <w:pPr>
              <w:widowControl w:val="0"/>
              <w:jc w:val="center"/>
              <w:rPr>
                <w:rFonts w:ascii="GHEA Grapalat" w:hAnsi="GHEA Grapalat" w:cs="Calibri"/>
                <w:bCs/>
                <w:color w:val="000000"/>
                <w:sz w:val="20"/>
                <w:szCs w:val="22"/>
              </w:rPr>
            </w:pPr>
            <w:r w:rsidRPr="00D84632">
              <w:rPr>
                <w:rFonts w:ascii="GHEA Grapalat" w:hAnsi="GHEA Grapalat" w:cs="Calibri"/>
                <w:bCs/>
                <w:color w:val="000000"/>
                <w:sz w:val="20"/>
                <w:szCs w:val="22"/>
              </w:rPr>
              <w:t>Металлическая основа, окрашенная в черный цвет</w:t>
            </w:r>
          </w:p>
          <w:p w14:paraId="2A25BD15" w14:textId="7C453DFA" w:rsidR="006556A0" w:rsidRPr="00943C37" w:rsidRDefault="00D84632" w:rsidP="00D84632">
            <w:pPr>
              <w:widowControl w:val="0"/>
              <w:jc w:val="center"/>
              <w:rPr>
                <w:rFonts w:ascii="GHEA Grapalat" w:hAnsi="GHEA Grapalat" w:cs="Calibri"/>
                <w:bCs/>
                <w:color w:val="000000"/>
                <w:sz w:val="20"/>
                <w:szCs w:val="22"/>
              </w:rPr>
            </w:pPr>
            <w:r w:rsidRPr="00D84632">
              <w:rPr>
                <w:rFonts w:ascii="GHEA Grapalat" w:hAnsi="GHEA Grapalat" w:cs="Calibri"/>
                <w:bCs/>
                <w:color w:val="000000"/>
                <w:sz w:val="20"/>
                <w:szCs w:val="22"/>
              </w:rPr>
              <w:t>Внешний вид и цветовые оттенки материалов столешницы по согласованию с покупателем:</w:t>
            </w:r>
          </w:p>
        </w:tc>
        <w:tc>
          <w:tcPr>
            <w:tcW w:w="1085" w:type="dxa"/>
            <w:vAlign w:val="center"/>
          </w:tcPr>
          <w:p w14:paraId="04D39A4F" w14:textId="77777777" w:rsidR="0061101E" w:rsidRPr="00943C37" w:rsidRDefault="0061101E" w:rsidP="0061101E">
            <w:pPr>
              <w:widowControl w:val="0"/>
              <w:jc w:val="center"/>
              <w:rPr>
                <w:rFonts w:ascii="GHEA Grapalat" w:hAnsi="GHEA Grapalat"/>
                <w:sz w:val="20"/>
                <w:szCs w:val="22"/>
              </w:rPr>
            </w:pPr>
            <w:r w:rsidRPr="00943C37">
              <w:rPr>
                <w:rFonts w:ascii="GHEA Grapalat" w:hAnsi="GHEA Grapalat" w:cs="Calibri"/>
                <w:sz w:val="20"/>
                <w:szCs w:val="22"/>
              </w:rPr>
              <w:t>штук</w:t>
            </w:r>
          </w:p>
        </w:tc>
        <w:tc>
          <w:tcPr>
            <w:tcW w:w="1559" w:type="dxa"/>
            <w:vAlign w:val="center"/>
          </w:tcPr>
          <w:p w14:paraId="44D38DB5" w14:textId="77777777" w:rsidR="0061101E" w:rsidRPr="00943C37" w:rsidRDefault="0061101E" w:rsidP="0061101E">
            <w:pPr>
              <w:widowControl w:val="0"/>
              <w:jc w:val="center"/>
              <w:rPr>
                <w:rFonts w:ascii="GHEA Grapalat" w:hAnsi="GHEA Grapalat"/>
                <w:sz w:val="20"/>
                <w:szCs w:val="22"/>
              </w:rPr>
            </w:pPr>
          </w:p>
        </w:tc>
        <w:tc>
          <w:tcPr>
            <w:tcW w:w="1134" w:type="dxa"/>
            <w:vAlign w:val="center"/>
          </w:tcPr>
          <w:p w14:paraId="02F03DC3" w14:textId="77777777" w:rsidR="0061101E" w:rsidRPr="00943C37" w:rsidRDefault="0061101E" w:rsidP="0061101E">
            <w:pPr>
              <w:widowControl w:val="0"/>
              <w:jc w:val="center"/>
              <w:rPr>
                <w:rFonts w:ascii="GHEA Grapalat" w:hAnsi="GHEA Grapalat"/>
                <w:sz w:val="20"/>
                <w:szCs w:val="22"/>
              </w:rPr>
            </w:pPr>
          </w:p>
        </w:tc>
        <w:tc>
          <w:tcPr>
            <w:tcW w:w="710" w:type="dxa"/>
            <w:vAlign w:val="center"/>
          </w:tcPr>
          <w:p w14:paraId="557E0F9F" w14:textId="43A4D61E" w:rsidR="0061101E" w:rsidRPr="00943C37" w:rsidRDefault="006556A0" w:rsidP="0061101E">
            <w:pPr>
              <w:widowControl w:val="0"/>
              <w:jc w:val="center"/>
              <w:rPr>
                <w:rFonts w:ascii="GHEA Grapalat" w:hAnsi="GHEA Grapalat"/>
                <w:sz w:val="20"/>
                <w:szCs w:val="22"/>
              </w:rPr>
            </w:pPr>
            <w:r w:rsidRPr="00943C37">
              <w:rPr>
                <w:rFonts w:ascii="GHEA Grapalat" w:hAnsi="GHEA Grapalat"/>
                <w:sz w:val="20"/>
                <w:szCs w:val="22"/>
              </w:rPr>
              <w:t>1</w:t>
            </w:r>
          </w:p>
        </w:tc>
      </w:tr>
    </w:tbl>
    <w:p w14:paraId="757AB545" w14:textId="77777777" w:rsidR="00943C37" w:rsidRPr="00943C37" w:rsidRDefault="00857119" w:rsidP="00943C37">
      <w:pPr>
        <w:widowControl w:val="0"/>
        <w:jc w:val="both"/>
        <w:rPr>
          <w:rFonts w:ascii="GHEA Grapalat" w:hAnsi="GHEA Grapalat"/>
        </w:rPr>
      </w:pPr>
      <w:r w:rsidRPr="00943C37">
        <w:rPr>
          <w:rFonts w:ascii="GHEA Grapalat" w:hAnsi="GHEA Grapalat"/>
        </w:rPr>
        <w:t xml:space="preserve">* </w:t>
      </w:r>
      <w:r w:rsidR="00943C37" w:rsidRPr="00943C37">
        <w:rPr>
          <w:rFonts w:ascii="GHEA Grapalat" w:hAnsi="GHEA Grapalat"/>
        </w:rPr>
        <w:t>Товар должен быть новым, неиспользованным.</w:t>
      </w:r>
    </w:p>
    <w:p w14:paraId="7F890E86"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Поставка товара, разгрузка и размещение в соответствующем помещении здания ЕТКПИ осуществляется силами и за счет средств Продавца.</w:t>
      </w:r>
    </w:p>
    <w:p w14:paraId="47FF31A0"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Адрес поставки: РА, г. Ереван, ул. Амиряна 26.</w:t>
      </w:r>
    </w:p>
    <w:p w14:paraId="241FA636"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Срок поставки: в течение 20 дней с даты вступления в силу договора, заключаемого между сторонами в случае предусмотрения финансовых средств.</w:t>
      </w:r>
    </w:p>
    <w:p w14:paraId="5FF41B10" w14:textId="6D382C59" w:rsidR="00D93BD3" w:rsidRPr="00D93BD3" w:rsidRDefault="00D93BD3" w:rsidP="00943C37">
      <w:pPr>
        <w:widowControl w:val="0"/>
        <w:jc w:val="both"/>
        <w:rPr>
          <w:rFonts w:ascii="GHEA Grapalat" w:hAnsi="GHEA Grapalat"/>
        </w:rPr>
      </w:pPr>
      <w:r w:rsidRPr="00D93BD3">
        <w:rPr>
          <w:rFonts w:ascii="GHEA Grapalat" w:hAnsi="GHEA Grapalat"/>
        </w:rPr>
        <w:t xml:space="preserve">** В случае, предусмотренном контрактом, продавец также представляет покупателю гарантийное письмо или сертификат соответствия от производителя или представителя последнего: </w:t>
      </w:r>
    </w:p>
    <w:p w14:paraId="32BF1339" w14:textId="77777777" w:rsidR="00D93BD3" w:rsidRPr="00D93BD3" w:rsidRDefault="00D93BD3" w:rsidP="00D93BD3">
      <w:pPr>
        <w:widowControl w:val="0"/>
        <w:ind w:firstLine="708"/>
        <w:jc w:val="both"/>
        <w:rPr>
          <w:rFonts w:ascii="GHEA Grapalat" w:hAnsi="GHEA Grapalat"/>
        </w:rPr>
      </w:pPr>
    </w:p>
    <w:p w14:paraId="712C1F35" w14:textId="67514673" w:rsidR="00857119" w:rsidRDefault="00D93BD3" w:rsidP="00D93BD3">
      <w:pPr>
        <w:widowControl w:val="0"/>
        <w:ind w:firstLine="708"/>
        <w:jc w:val="both"/>
        <w:rPr>
          <w:rFonts w:ascii="GHEA Grapalat" w:hAnsi="GHEA Grapalat"/>
        </w:rPr>
      </w:pPr>
      <w:r w:rsidRPr="00D93BD3">
        <w:rPr>
          <w:rFonts w:ascii="GHEA Grapalat" w:hAnsi="GHEA Grapalat"/>
        </w:rPr>
        <w:t>*** Если договор заключен на основании части 6 статьи 15 Закона РА "О закупках", то расчет срока в графе устанавливается в календарных днях, с даты вступления в силу соглашения, заключаемого между сторонами, путем расчета, если предусмотрены финансовые средства :</w:t>
      </w:r>
    </w:p>
    <w:p w14:paraId="1BFBEA5B" w14:textId="2A5A65A6" w:rsidR="00857119" w:rsidRDefault="00857119" w:rsidP="00857119">
      <w:pPr>
        <w:widowControl w:val="0"/>
        <w:ind w:firstLine="708"/>
        <w:jc w:val="both"/>
        <w:rPr>
          <w:rFonts w:ascii="GHEA Grapalat" w:hAnsi="GHEA Grapalat"/>
        </w:rPr>
      </w:pPr>
    </w:p>
    <w:p w14:paraId="68FA5ACF" w14:textId="49D7B27A" w:rsidR="00857119" w:rsidRPr="00D84632" w:rsidRDefault="00D84632" w:rsidP="00D84632">
      <w:pPr>
        <w:widowControl w:val="0"/>
        <w:ind w:firstLine="708"/>
        <w:jc w:val="center"/>
        <w:rPr>
          <w:rFonts w:ascii="GHEA Grapalat" w:hAnsi="GHEA Grapalat"/>
          <w:b/>
          <w:bCs/>
          <w:sz w:val="44"/>
          <w:szCs w:val="44"/>
        </w:rPr>
      </w:pPr>
      <w:r w:rsidRPr="00D84632">
        <w:rPr>
          <w:rFonts w:ascii="GHEA Grapalat" w:hAnsi="GHEA Grapalat"/>
          <w:b/>
          <w:bCs/>
          <w:sz w:val="44"/>
          <w:szCs w:val="44"/>
        </w:rPr>
        <w:lastRenderedPageBreak/>
        <w:t>ЭСКИЗЫ СТОЛА****</w:t>
      </w:r>
    </w:p>
    <w:p w14:paraId="72E6BF7E" w14:textId="194D486D" w:rsidR="00D84632" w:rsidRDefault="00D84632" w:rsidP="00D84632">
      <w:pPr>
        <w:widowControl w:val="0"/>
        <w:ind w:firstLine="708"/>
        <w:jc w:val="center"/>
        <w:rPr>
          <w:rFonts w:ascii="GHEA Grapalat" w:hAnsi="GHEA Grapalat"/>
          <w:b/>
          <w:bCs/>
        </w:rPr>
      </w:pPr>
    </w:p>
    <w:p w14:paraId="44E0369E" w14:textId="0BFD8F78" w:rsidR="00D84632" w:rsidRDefault="00D84632" w:rsidP="00D84632">
      <w:pPr>
        <w:widowControl w:val="0"/>
        <w:ind w:firstLine="708"/>
        <w:jc w:val="center"/>
        <w:rPr>
          <w:rFonts w:ascii="GHEA Grapalat" w:hAnsi="GHEA Grapalat"/>
          <w:b/>
          <w:bCs/>
        </w:rPr>
      </w:pPr>
      <w:r w:rsidRPr="00D759B4">
        <w:rPr>
          <w:rFonts w:ascii="GHEA Grapalat" w:hAnsi="GHEA Grapalat" w:cs="Sylfaen"/>
          <w:i/>
          <w:iCs/>
          <w:noProof/>
          <w:color w:val="FF0000"/>
          <w:sz w:val="20"/>
          <w:szCs w:val="20"/>
          <w:lang w:val="pt-BR"/>
        </w:rPr>
        <w:drawing>
          <wp:inline distT="0" distB="0" distL="0" distR="0" wp14:anchorId="1975A691" wp14:editId="2E8CF829">
            <wp:extent cx="8891270" cy="5374744"/>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5374744"/>
                    </a:xfrm>
                    <a:prstGeom prst="rect">
                      <a:avLst/>
                    </a:prstGeom>
                    <a:noFill/>
                    <a:ln>
                      <a:noFill/>
                    </a:ln>
                  </pic:spPr>
                </pic:pic>
              </a:graphicData>
            </a:graphic>
          </wp:inline>
        </w:drawing>
      </w:r>
    </w:p>
    <w:p w14:paraId="4A9DB7B3" w14:textId="1F9D37FA" w:rsidR="00D84632" w:rsidRDefault="00D84632" w:rsidP="00D84632">
      <w:pPr>
        <w:widowControl w:val="0"/>
        <w:ind w:firstLine="708"/>
        <w:jc w:val="center"/>
        <w:rPr>
          <w:rFonts w:ascii="GHEA Grapalat" w:hAnsi="GHEA Grapalat"/>
          <w:b/>
          <w:bCs/>
        </w:rPr>
      </w:pPr>
    </w:p>
    <w:p w14:paraId="6D794583" w14:textId="79E9A5BD" w:rsidR="00D84632" w:rsidRDefault="00D84632" w:rsidP="00D84632">
      <w:pPr>
        <w:widowControl w:val="0"/>
        <w:ind w:firstLine="708"/>
        <w:jc w:val="center"/>
        <w:rPr>
          <w:rFonts w:ascii="GHEA Grapalat" w:hAnsi="GHEA Grapalat"/>
          <w:b/>
          <w:bCs/>
        </w:rPr>
      </w:pPr>
      <w:r w:rsidRPr="009D6521">
        <w:rPr>
          <w:rFonts w:ascii="GHEA Grapalat" w:hAnsi="GHEA Grapalat" w:cs="Sylfaen"/>
          <w:i/>
          <w:iCs/>
          <w:noProof/>
          <w:color w:val="FF0000"/>
          <w:sz w:val="20"/>
          <w:szCs w:val="20"/>
          <w:lang w:val="pt-BR"/>
        </w:rPr>
        <w:lastRenderedPageBreak/>
        <w:drawing>
          <wp:inline distT="0" distB="0" distL="0" distR="0" wp14:anchorId="138834BB" wp14:editId="15453F3A">
            <wp:extent cx="8891270" cy="6410650"/>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lum bright="-20000" contrast="40000"/>
                      <a:extLst>
                        <a:ext uri="{28A0092B-C50C-407E-A947-70E740481C1C}">
                          <a14:useLocalDpi xmlns:a14="http://schemas.microsoft.com/office/drawing/2010/main" val="0"/>
                        </a:ext>
                      </a:extLst>
                    </a:blip>
                    <a:srcRect l="6745" t="5047" r="5251"/>
                    <a:stretch/>
                  </pic:blipFill>
                  <pic:spPr bwMode="auto">
                    <a:xfrm>
                      <a:off x="0" y="0"/>
                      <a:ext cx="8891270" cy="6410650"/>
                    </a:xfrm>
                    <a:prstGeom prst="rect">
                      <a:avLst/>
                    </a:prstGeom>
                    <a:noFill/>
                    <a:ln>
                      <a:noFill/>
                    </a:ln>
                    <a:extLst>
                      <a:ext uri="{53640926-AAD7-44D8-BBD7-CCE9431645EC}">
                        <a14:shadowObscured xmlns:a14="http://schemas.microsoft.com/office/drawing/2010/main"/>
                      </a:ext>
                    </a:extLst>
                  </pic:spPr>
                </pic:pic>
              </a:graphicData>
            </a:graphic>
          </wp:inline>
        </w:drawing>
      </w:r>
    </w:p>
    <w:p w14:paraId="4475CE88" w14:textId="02D93065" w:rsidR="00D84632" w:rsidRPr="00D84632" w:rsidRDefault="00D84632" w:rsidP="00D84632">
      <w:pPr>
        <w:widowControl w:val="0"/>
        <w:ind w:firstLine="708"/>
        <w:jc w:val="center"/>
        <w:rPr>
          <w:rFonts w:ascii="GHEA Grapalat" w:hAnsi="GHEA Grapalat"/>
          <w:b/>
          <w:bCs/>
        </w:rPr>
      </w:pPr>
      <w:r w:rsidRPr="00AF6CAE">
        <w:rPr>
          <w:rFonts w:ascii="GHEA Grapalat" w:hAnsi="GHEA Grapalat"/>
          <w:noProof/>
          <w:color w:val="FF0000"/>
          <w:sz w:val="20"/>
          <w:lang w:val="pt-BR"/>
        </w:rPr>
        <w:lastRenderedPageBreak/>
        <w:drawing>
          <wp:inline distT="0" distB="0" distL="0" distR="0" wp14:anchorId="61223ED3" wp14:editId="1C79D941">
            <wp:extent cx="8261041" cy="658177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contrast="40000"/>
                      <a:extLst>
                        <a:ext uri="{28A0092B-C50C-407E-A947-70E740481C1C}">
                          <a14:useLocalDpi xmlns:a14="http://schemas.microsoft.com/office/drawing/2010/main" val="0"/>
                        </a:ext>
                      </a:extLst>
                    </a:blip>
                    <a:srcRect/>
                    <a:stretch>
                      <a:fillRect/>
                    </a:stretch>
                  </pic:blipFill>
                  <pic:spPr bwMode="auto">
                    <a:xfrm>
                      <a:off x="0" y="0"/>
                      <a:ext cx="8263726" cy="6583914"/>
                    </a:xfrm>
                    <a:prstGeom prst="rect">
                      <a:avLst/>
                    </a:prstGeom>
                    <a:noFill/>
                    <a:ln>
                      <a:noFill/>
                    </a:ln>
                  </pic:spPr>
                </pic:pic>
              </a:graphicData>
            </a:graphic>
          </wp:inline>
        </w:drawing>
      </w:r>
    </w:p>
    <w:p w14:paraId="315AB9F3" w14:textId="77777777" w:rsidR="00D84632" w:rsidRDefault="00D84632" w:rsidP="00B7158E">
      <w:pPr>
        <w:widowControl w:val="0"/>
        <w:jc w:val="right"/>
        <w:rPr>
          <w:rFonts w:ascii="GHEA Grapalat" w:hAnsi="GHEA Grapalat"/>
        </w:rPr>
      </w:pPr>
      <w:r w:rsidRPr="00AF6CAE">
        <w:rPr>
          <w:rFonts w:ascii="GHEA Grapalat" w:hAnsi="GHEA Grapalat"/>
          <w:noProof/>
          <w:sz w:val="20"/>
        </w:rPr>
        <w:lastRenderedPageBreak/>
        <w:drawing>
          <wp:inline distT="0" distB="0" distL="0" distR="0" wp14:anchorId="46B215B9" wp14:editId="09C74504">
            <wp:extent cx="8891270" cy="5727416"/>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5727416"/>
                    </a:xfrm>
                    <a:prstGeom prst="rect">
                      <a:avLst/>
                    </a:prstGeom>
                    <a:noFill/>
                    <a:ln>
                      <a:noFill/>
                    </a:ln>
                  </pic:spPr>
                </pic:pic>
              </a:graphicData>
            </a:graphic>
          </wp:inline>
        </w:drawing>
      </w:r>
      <w:r w:rsidR="00071D1C" w:rsidRPr="00B138F3">
        <w:rPr>
          <w:rFonts w:ascii="GHEA Grapalat" w:hAnsi="GHEA Grapalat"/>
        </w:rPr>
        <w:br w:type="page"/>
      </w:r>
      <w:r w:rsidRPr="00AF6CAE">
        <w:rPr>
          <w:rFonts w:ascii="GHEA Grapalat" w:hAnsi="GHEA Grapalat"/>
          <w:noProof/>
          <w:sz w:val="20"/>
        </w:rPr>
        <w:lastRenderedPageBreak/>
        <w:drawing>
          <wp:inline distT="0" distB="0" distL="0" distR="0" wp14:anchorId="4059A919" wp14:editId="4AB8F29B">
            <wp:extent cx="8334375" cy="607483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42286" cy="6080599"/>
                    </a:xfrm>
                    <a:prstGeom prst="rect">
                      <a:avLst/>
                    </a:prstGeom>
                    <a:noFill/>
                    <a:ln>
                      <a:noFill/>
                    </a:ln>
                  </pic:spPr>
                </pic:pic>
              </a:graphicData>
            </a:graphic>
          </wp:inline>
        </w:drawing>
      </w:r>
    </w:p>
    <w:p w14:paraId="304708DD" w14:textId="77777777" w:rsidR="00D84632" w:rsidRDefault="00D84632">
      <w:pPr>
        <w:rPr>
          <w:rFonts w:ascii="GHEA Grapalat" w:hAnsi="GHEA Grapalat"/>
        </w:rPr>
      </w:pPr>
      <w:r>
        <w:rPr>
          <w:rFonts w:ascii="GHEA Grapalat" w:hAnsi="GHEA Grapalat"/>
        </w:rPr>
        <w:lastRenderedPageBreak/>
        <w:br w:type="page"/>
      </w:r>
    </w:p>
    <w:p w14:paraId="55A0F513" w14:textId="6F051016" w:rsidR="00D84632" w:rsidRDefault="00D84632">
      <w:pPr>
        <w:rPr>
          <w:rFonts w:ascii="GHEA Grapalat" w:hAnsi="GHEA Grapalat"/>
        </w:rPr>
      </w:pPr>
    </w:p>
    <w:p w14:paraId="0D01EF88" w14:textId="77777777" w:rsidR="00D84632" w:rsidRDefault="00D84632">
      <w:pPr>
        <w:rPr>
          <w:rFonts w:ascii="GHEA Grapalat" w:hAnsi="GHEA Grapalat"/>
        </w:rPr>
      </w:pPr>
    </w:p>
    <w:p w14:paraId="397B1474" w14:textId="009C735A"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6"/>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7"/>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8E85" w14:textId="77777777" w:rsidR="009C04CB" w:rsidRDefault="009C04CB">
      <w:r>
        <w:separator/>
      </w:r>
    </w:p>
  </w:endnote>
  <w:endnote w:type="continuationSeparator" w:id="0">
    <w:p w14:paraId="1002BA08" w14:textId="77777777" w:rsidR="009C04CB" w:rsidRDefault="009C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109C" w14:textId="77777777" w:rsidR="009C04CB" w:rsidRDefault="009C04CB">
      <w:r>
        <w:separator/>
      </w:r>
    </w:p>
  </w:footnote>
  <w:footnote w:type="continuationSeparator" w:id="0">
    <w:p w14:paraId="096F78A5" w14:textId="77777777" w:rsidR="009C04CB" w:rsidRDefault="009C04CB">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15488210" w14:textId="77777777" w:rsidR="00C65FBA" w:rsidRPr="008842CE" w:rsidRDefault="00C65FB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9B260DA" w14:textId="77777777" w:rsidR="00C65FBA" w:rsidRPr="00E85250" w:rsidRDefault="00C65FBA" w:rsidP="00D90640">
      <w:pPr>
        <w:widowControl w:val="0"/>
        <w:spacing w:after="160" w:line="360" w:lineRule="auto"/>
        <w:ind w:firstLine="709"/>
        <w:jc w:val="both"/>
        <w:rPr>
          <w:rFonts w:ascii="GHEA Grapalat" w:hAnsi="GHEA Grapalat"/>
          <w:lang w:val="hy-AM"/>
        </w:rPr>
      </w:pPr>
    </w:p>
    <w:p w14:paraId="6B3A5825" w14:textId="77777777" w:rsidR="00C65FBA" w:rsidRPr="00D3436F" w:rsidRDefault="00C65FBA">
      <w:pPr>
        <w:pStyle w:val="FootnoteText"/>
        <w:rPr>
          <w:lang w:val="hy-AM"/>
        </w:rPr>
      </w:pPr>
    </w:p>
  </w:footnote>
  <w:footnote w:id="13">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4">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6">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2"/>
  </w:num>
  <w:num w:numId="3">
    <w:abstractNumId w:val="24"/>
  </w:num>
  <w:num w:numId="4">
    <w:abstractNumId w:val="17"/>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6"/>
  </w:num>
  <w:num w:numId="13">
    <w:abstractNumId w:val="32"/>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3"/>
  </w:num>
  <w:num w:numId="25">
    <w:abstractNumId w:val="13"/>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5"/>
  </w:num>
  <w:num w:numId="34">
    <w:abstractNumId w:val="2"/>
  </w:num>
  <w:num w:numId="35">
    <w:abstractNumId w:val="19"/>
  </w:num>
  <w:num w:numId="36">
    <w:abstractNumId w:val="11"/>
  </w:num>
  <w:num w:numId="37">
    <w:abstractNumId w:val="33"/>
  </w:num>
  <w:num w:numId="38">
    <w:abstractNumId w:val="10"/>
  </w:num>
  <w:num w:numId="39">
    <w:abstractNumId w:val="35"/>
  </w:num>
  <w:num w:numId="40">
    <w:abstractNumId w:val="29"/>
  </w:num>
  <w:num w:numId="41">
    <w:abstractNumId w:val="21"/>
  </w:num>
  <w:num w:numId="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48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63</Pages>
  <Words>20441</Words>
  <Characters>116519</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1330</cp:revision>
  <cp:lastPrinted>2018-02-16T07:12:00Z</cp:lastPrinted>
  <dcterms:created xsi:type="dcterms:W3CDTF">2019-10-28T07:04:00Z</dcterms:created>
  <dcterms:modified xsi:type="dcterms:W3CDTF">2025-11-20T17:25:00Z</dcterms:modified>
</cp:coreProperties>
</file>